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3E5B" w14:textId="77777777" w:rsidR="0050191D" w:rsidRPr="00D07BC2" w:rsidRDefault="0050191D" w:rsidP="0050191D">
      <w:pPr>
        <w:jc w:val="right"/>
      </w:pPr>
      <w:r w:rsidRPr="00D07BC2">
        <w:t>EELNÕU</w:t>
      </w:r>
    </w:p>
    <w:p w14:paraId="5B183969" w14:textId="66FCB9D2" w:rsidR="00D07BC2" w:rsidRPr="00D07BC2" w:rsidRDefault="00D07BC2" w:rsidP="00D07BC2">
      <w:pPr>
        <w:jc w:val="right"/>
      </w:pPr>
      <w:r w:rsidRPr="00D07BC2">
        <w:t>04.</w:t>
      </w:r>
      <w:r w:rsidR="00134396">
        <w:t>12</w:t>
      </w:r>
      <w:r w:rsidRPr="00D07BC2">
        <w:t>.2024</w:t>
      </w:r>
    </w:p>
    <w:p w14:paraId="6497E1FB" w14:textId="77777777" w:rsidR="00D07BC2" w:rsidRDefault="00D07BC2" w:rsidP="00D07BC2">
      <w:pPr>
        <w:rPr>
          <w:b/>
          <w:bCs/>
        </w:rPr>
      </w:pPr>
    </w:p>
    <w:p w14:paraId="0DC0BCB3" w14:textId="1E8F507F" w:rsidR="00D07BC2" w:rsidRPr="00D07BC2" w:rsidRDefault="00D07BC2" w:rsidP="00D07BC2">
      <w:pPr>
        <w:jc w:val="center"/>
        <w:rPr>
          <w:b/>
          <w:bCs/>
          <w:sz w:val="32"/>
          <w:szCs w:val="32"/>
        </w:rPr>
      </w:pPr>
      <w:r w:rsidRPr="2BC2013C">
        <w:rPr>
          <w:b/>
          <w:bCs/>
          <w:sz w:val="32"/>
          <w:szCs w:val="32"/>
        </w:rPr>
        <w:t xml:space="preserve">Keskkonnatasude seaduse </w:t>
      </w:r>
      <w:ins w:id="0" w:author="Kärt Voor - JUSTDIGI" w:date="2025-02-05T14:41:00Z">
        <w:r w:rsidR="677BC0CE" w:rsidRPr="2BC2013C">
          <w:rPr>
            <w:b/>
            <w:bCs/>
            <w:sz w:val="32"/>
            <w:szCs w:val="32"/>
          </w:rPr>
          <w:t>§ 5</w:t>
        </w:r>
        <w:commentRangeStart w:id="1"/>
        <w:r w:rsidR="677BC0CE" w:rsidRPr="2BC2013C">
          <w:rPr>
            <w:b/>
            <w:bCs/>
            <w:sz w:val="32"/>
            <w:szCs w:val="32"/>
          </w:rPr>
          <w:t>6 lõike 1</w:t>
        </w:r>
        <w:r w:rsidR="677BC0CE" w:rsidRPr="2BC2013C">
          <w:rPr>
            <w:b/>
            <w:bCs/>
            <w:sz w:val="32"/>
            <w:szCs w:val="32"/>
            <w:vertAlign w:val="superscript"/>
            <w:rPrChange w:id="2" w:author="Kärt Voor - JUSTDIGI" w:date="2025-02-05T14:41:00Z">
              <w:rPr>
                <w:b/>
                <w:bCs/>
                <w:sz w:val="32"/>
                <w:szCs w:val="32"/>
              </w:rPr>
            </w:rPrChange>
          </w:rPr>
          <w:t>1</w:t>
        </w:r>
        <w:r w:rsidR="677BC0CE" w:rsidRPr="2BC2013C">
          <w:rPr>
            <w:b/>
            <w:bCs/>
            <w:sz w:val="32"/>
            <w:szCs w:val="32"/>
          </w:rPr>
          <w:t xml:space="preserve"> kehtetuks tunnistamise</w:t>
        </w:r>
      </w:ins>
      <w:commentRangeEnd w:id="1"/>
      <w:r>
        <w:commentReference w:id="1"/>
      </w:r>
      <w:ins w:id="3" w:author="Kärt Voor - JUSTDIGI" w:date="2025-02-05T14:41:00Z">
        <w:r w:rsidR="677BC0CE" w:rsidRPr="2BC2013C">
          <w:rPr>
            <w:b/>
            <w:bCs/>
            <w:sz w:val="32"/>
            <w:szCs w:val="32"/>
          </w:rPr>
          <w:t xml:space="preserve"> </w:t>
        </w:r>
      </w:ins>
      <w:del w:id="4" w:author="Kärt Voor - JUSTDIGI" w:date="2025-02-05T14:41:00Z">
        <w:r w:rsidRPr="2BC2013C" w:rsidDel="00D07BC2">
          <w:rPr>
            <w:b/>
            <w:bCs/>
            <w:sz w:val="32"/>
            <w:szCs w:val="32"/>
          </w:rPr>
          <w:delText xml:space="preserve">muutmise </w:delText>
        </w:r>
      </w:del>
      <w:r w:rsidRPr="2BC2013C">
        <w:rPr>
          <w:b/>
          <w:bCs/>
          <w:sz w:val="32"/>
          <w:szCs w:val="32"/>
        </w:rPr>
        <w:t>seadus</w:t>
      </w:r>
    </w:p>
    <w:p w14:paraId="329643FE" w14:textId="77777777" w:rsidR="00D07BC2" w:rsidRDefault="00D07BC2" w:rsidP="00D07BC2">
      <w:pPr>
        <w:rPr>
          <w:b/>
          <w:bCs/>
        </w:rPr>
      </w:pPr>
    </w:p>
    <w:p w14:paraId="7AA51F95" w14:textId="77777777" w:rsidR="00D07BC2" w:rsidRDefault="00D07BC2" w:rsidP="00D07BC2">
      <w:pPr>
        <w:rPr>
          <w:b/>
          <w:bCs/>
        </w:rPr>
      </w:pPr>
    </w:p>
    <w:p w14:paraId="4B5F64FC" w14:textId="77777777" w:rsidR="00D07BC2" w:rsidRPr="00477998" w:rsidRDefault="00D07BC2" w:rsidP="00D07BC2">
      <w:pPr>
        <w:rPr>
          <w:b/>
          <w:bCs/>
        </w:rPr>
      </w:pPr>
      <w:r w:rsidRPr="2BC2013C">
        <w:rPr>
          <w:b/>
          <w:bCs/>
        </w:rPr>
        <w:t xml:space="preserve">§ 1. </w:t>
      </w:r>
      <w:commentRangeStart w:id="5"/>
      <w:del w:id="6" w:author="Kärt Voor - JUSTDIGI" w:date="2025-02-05T14:43:00Z">
        <w:r w:rsidRPr="2BC2013C" w:rsidDel="00D07BC2">
          <w:rPr>
            <w:b/>
            <w:bCs/>
          </w:rPr>
          <w:delText>Keskkonnatasude seaduse muutmine</w:delText>
        </w:r>
      </w:del>
      <w:commentRangeEnd w:id="5"/>
      <w:r>
        <w:commentReference w:id="5"/>
      </w:r>
    </w:p>
    <w:p w14:paraId="25B1EA58" w14:textId="77777777" w:rsidR="00D07BC2" w:rsidRPr="00477998" w:rsidRDefault="00D07BC2" w:rsidP="00D07BC2">
      <w:pPr>
        <w:rPr>
          <w:b/>
          <w:bCs/>
        </w:rPr>
      </w:pPr>
    </w:p>
    <w:p w14:paraId="357800CB" w14:textId="77777777" w:rsidR="00D07BC2" w:rsidRPr="00477998" w:rsidRDefault="00D07BC2" w:rsidP="00D07BC2">
      <w:pPr>
        <w:jc w:val="both"/>
      </w:pPr>
      <w:commentRangeStart w:id="7"/>
      <w:r>
        <w:t>Keskkonnatasude seaduse § 56 lõige 1</w:t>
      </w:r>
      <w:r w:rsidRPr="2BC2013C">
        <w:rPr>
          <w:vertAlign w:val="superscript"/>
        </w:rPr>
        <w:t>1</w:t>
      </w:r>
      <w:r>
        <w:t xml:space="preserve"> tunnistatakse kehtetuks.</w:t>
      </w:r>
      <w:commentRangeEnd w:id="7"/>
      <w:r>
        <w:commentReference w:id="7"/>
      </w:r>
    </w:p>
    <w:p w14:paraId="57C348E1" w14:textId="77777777" w:rsidR="00D07BC2" w:rsidRPr="00477998" w:rsidRDefault="00D07BC2" w:rsidP="00D07BC2">
      <w:pPr>
        <w:jc w:val="both"/>
        <w:rPr>
          <w:b/>
        </w:rPr>
      </w:pPr>
    </w:p>
    <w:p w14:paraId="79CFD778" w14:textId="77777777" w:rsidR="00D07BC2" w:rsidRDefault="00D07BC2" w:rsidP="00D07BC2">
      <w:pPr>
        <w:pStyle w:val="pealkiri0"/>
        <w:spacing w:before="0"/>
      </w:pPr>
      <w:r>
        <w:t xml:space="preserve">§ 2. </w:t>
      </w:r>
      <w:del w:id="8" w:author="Kärt Voor - JUSTDIGI" w:date="2025-02-05T14:43:00Z">
        <w:r w:rsidDel="00D07BC2">
          <w:delText>Seaduse jõustumine</w:delText>
        </w:r>
      </w:del>
    </w:p>
    <w:p w14:paraId="358A20D6" w14:textId="77777777" w:rsidR="00D07BC2" w:rsidRPr="002D5967" w:rsidRDefault="00D07BC2" w:rsidP="00D07BC2">
      <w:pPr>
        <w:pStyle w:val="pealkiri0"/>
        <w:spacing w:before="0"/>
      </w:pPr>
    </w:p>
    <w:p w14:paraId="0F1A9088" w14:textId="6B0FE5BA" w:rsidR="00D07BC2" w:rsidRDefault="00D07BC2" w:rsidP="00D07BC2">
      <w:pPr>
        <w:pStyle w:val="justumisetekst"/>
        <w:spacing w:before="0" w:after="0"/>
      </w:pPr>
      <w:r w:rsidRPr="002D5967">
        <w:t> Käesolev seadus jõustub 202</w:t>
      </w:r>
      <w:r>
        <w:t>5</w:t>
      </w:r>
      <w:r w:rsidRPr="002D5967">
        <w:t>. aasta</w:t>
      </w:r>
      <w:r>
        <w:t xml:space="preserve"> 1. j</w:t>
      </w:r>
      <w:r w:rsidR="0021371A">
        <w:t>uulil</w:t>
      </w:r>
      <w:r>
        <w:t>.</w:t>
      </w:r>
    </w:p>
    <w:p w14:paraId="16020858" w14:textId="77777777" w:rsidR="00D07BC2" w:rsidRDefault="00D07BC2" w:rsidP="00D07BC2">
      <w:pPr>
        <w:rPr>
          <w:lang w:eastAsia="et-EE"/>
        </w:rPr>
      </w:pPr>
    </w:p>
    <w:p w14:paraId="0C8F10E1" w14:textId="77777777" w:rsidR="00D07BC2" w:rsidRDefault="00D07BC2" w:rsidP="00D07BC2">
      <w:pPr>
        <w:rPr>
          <w:lang w:eastAsia="et-EE"/>
        </w:rPr>
      </w:pPr>
    </w:p>
    <w:p w14:paraId="4C19A614" w14:textId="77777777" w:rsidR="00D07BC2" w:rsidRPr="00D07BC2" w:rsidRDefault="00D07BC2" w:rsidP="00D07BC2">
      <w:pPr>
        <w:rPr>
          <w:lang w:eastAsia="et-EE"/>
        </w:rPr>
      </w:pPr>
    </w:p>
    <w:p w14:paraId="4E12FCB0" w14:textId="77777777" w:rsidR="00D07BC2" w:rsidRDefault="00D07BC2" w:rsidP="00D07BC2">
      <w:commentRangeStart w:id="9"/>
      <w:r>
        <w:t>Lauri Hussar</w:t>
      </w:r>
    </w:p>
    <w:p w14:paraId="4974B97D" w14:textId="77777777" w:rsidR="00D07BC2" w:rsidRDefault="00D07BC2" w:rsidP="00D07BC2">
      <w:r>
        <w:t>Riigikogu esimees</w:t>
      </w:r>
    </w:p>
    <w:p w14:paraId="1DFCCA2D" w14:textId="77777777" w:rsidR="00D07BC2" w:rsidRDefault="00D07BC2" w:rsidP="00D07BC2"/>
    <w:p w14:paraId="05E4EB0E" w14:textId="77777777" w:rsidR="00D07BC2" w:rsidRDefault="00D07BC2" w:rsidP="00D07BC2">
      <w:r>
        <w:t>Tallinn „…“ … 2024. a</w:t>
      </w:r>
    </w:p>
    <w:p w14:paraId="3A1A2F3C" w14:textId="77777777" w:rsidR="00D07BC2" w:rsidRDefault="00D07BC2" w:rsidP="00D07BC2">
      <w:r>
        <w:t>Algatab Vabariigi Valitsus</w:t>
      </w:r>
    </w:p>
    <w:p w14:paraId="1992DEA6" w14:textId="77777777" w:rsidR="00D07BC2" w:rsidRDefault="00D07BC2" w:rsidP="00D07BC2"/>
    <w:p w14:paraId="74958B77" w14:textId="32745594" w:rsidR="00871ABC" w:rsidRPr="00D07BC2" w:rsidRDefault="00D07BC2" w:rsidP="00D07BC2">
      <w:r>
        <w:t>„…“ …. 2024. a</w:t>
      </w:r>
      <w:commentRangeEnd w:id="9"/>
      <w:r>
        <w:commentReference w:id="9"/>
      </w:r>
    </w:p>
    <w:sectPr w:rsidR="00871ABC" w:rsidRPr="00D0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Kärt Voor - JUSTDIGI" w:date="2025-02-05T16:52:00Z" w:initials="KJ">
    <w:p w14:paraId="52B510A5" w14:textId="69D44C65" w:rsidR="006D1337" w:rsidRDefault="006D1337">
      <w:r>
        <w:annotationRef/>
      </w:r>
      <w:r w:rsidRPr="47D16359">
        <w:t>Tegemist soovitusega, et ainus tehtav muudatus hõlpsalt silma paistaks. Kui nõustute pealkirja muutma, siis tuleb muuta ka SK pealkirja.</w:t>
      </w:r>
    </w:p>
  </w:comment>
  <w:comment w:id="5" w:author="Kärt Voor - JUSTDIGI" w:date="2025-02-05T16:43:00Z" w:initials="KJ">
    <w:p w14:paraId="3F5B6BF9" w14:textId="01E85CB3" w:rsidR="006D1337" w:rsidRDefault="006D1337">
      <w:r>
        <w:annotationRef/>
      </w:r>
      <w:r w:rsidRPr="3CB667CE">
        <w:t>NT käsiraamatu § 34 komm 1:</w:t>
      </w:r>
    </w:p>
    <w:p w14:paraId="3CE8A44F" w14:textId="744C6050" w:rsidR="006D1337" w:rsidRDefault="006D1337"/>
    <w:p w14:paraId="60FB1DD8" w14:textId="69F14771" w:rsidR="006D1337" w:rsidRDefault="006D1337">
      <w:r w:rsidRPr="1D7CAF3E">
        <w:t>Kui kavandatakse ka jõustumissäte või muudetakse rohkem kui ühte seadust, siis lisatakse vormelisse muudetava seaduse pealkirja ette paragrahvitähis ( § 1., § 2. ..). Rohkem kui kahe seaduse muutmisel tuleb paragrahvid ka pealkirjastada.  </w:t>
      </w:r>
    </w:p>
  </w:comment>
  <w:comment w:id="7" w:author="Kärt Voor - JUSTDIGI" w:date="2025-02-05T16:51:00Z" w:initials="KJ">
    <w:p w14:paraId="0F097421" w14:textId="761DF14F" w:rsidR="006D1337" w:rsidRDefault="006D1337">
      <w:r>
        <w:annotationRef/>
      </w:r>
      <w:r w:rsidRPr="4D081D9A">
        <w:t>Sihtasutuse nõukoguga seonduvat reguleerib ka § 62. Palume SK-s selgitada, miks seda normi ei muudeta või ei tunnistata kehtetuks).</w:t>
      </w:r>
    </w:p>
  </w:comment>
  <w:comment w:id="9" w:author="Kärt Voor - JUSTDIGI" w:date="2025-02-05T16:40:00Z" w:initials="KJ">
    <w:p w14:paraId="2E5356FC" w14:textId="200ABCD1" w:rsidR="006D1337" w:rsidRDefault="006D1337">
      <w:r>
        <w:annotationRef/>
      </w:r>
      <w:r w:rsidRPr="7FF0F122">
        <w:t xml:space="preserve">Palume EN lõpp vormistada vastavalt  selleeeskirja lisa 2 p-le 7 (sama tähelepanek ka SK põhiteksti lõpu vormistamine kohta): </w:t>
      </w:r>
      <w:hyperlink r:id="rId1">
        <w:r w:rsidRPr="0EFD40DA">
          <w:t>Riigikogus-menetletavate-eeln-ude-normitehnika-eeskiri.pdf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B510A5" w15:done="0"/>
  <w15:commentEx w15:paraId="60FB1DD8" w15:done="0"/>
  <w15:commentEx w15:paraId="0F097421" w15:done="0"/>
  <w15:commentEx w15:paraId="2E5356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76342F" w16cex:dateUtc="2025-02-05T14:52:00Z"/>
  <w16cex:commentExtensible w16cex:durableId="3A8569C6" w16cex:dateUtc="2025-02-05T14:43:00Z"/>
  <w16cex:commentExtensible w16cex:durableId="0EEF3F86" w16cex:dateUtc="2025-02-05T14:51:00Z"/>
  <w16cex:commentExtensible w16cex:durableId="40A9FCBE" w16cex:dateUtc="2025-02-05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B510A5" w16cid:durableId="6C76342F"/>
  <w16cid:commentId w16cid:paraId="60FB1DD8" w16cid:durableId="3A8569C6"/>
  <w16cid:commentId w16cid:paraId="0F097421" w16cid:durableId="0EEF3F86"/>
  <w16cid:commentId w16cid:paraId="2E5356FC" w16cid:durableId="40A9FC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ärt Voor - JUSTDIGI">
    <w15:presenceInfo w15:providerId="AD" w15:userId="S::kart.voor@justdigi.ee::52dc4114-728c-4d71-abb1-7c598a6ea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2"/>
    <w:rsid w:val="00134396"/>
    <w:rsid w:val="00162B1E"/>
    <w:rsid w:val="0021371A"/>
    <w:rsid w:val="0047775A"/>
    <w:rsid w:val="0050191D"/>
    <w:rsid w:val="006C2805"/>
    <w:rsid w:val="006D1337"/>
    <w:rsid w:val="00870E65"/>
    <w:rsid w:val="00871ABC"/>
    <w:rsid w:val="008A01DD"/>
    <w:rsid w:val="00CA229C"/>
    <w:rsid w:val="00D07BC2"/>
    <w:rsid w:val="06F10A08"/>
    <w:rsid w:val="12CDA0FB"/>
    <w:rsid w:val="2BC2013C"/>
    <w:rsid w:val="61CE6250"/>
    <w:rsid w:val="677BC0CE"/>
    <w:rsid w:val="67C6A32B"/>
    <w:rsid w:val="7D55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5A2A"/>
  <w15:chartTrackingRefBased/>
  <w15:docId w15:val="{172787DF-2B88-45FB-A865-492DD23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0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07B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07B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07B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07B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07B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07B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07B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07B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07B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07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07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07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07BC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07BC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07BC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07BC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07BC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07BC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07B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0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07B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07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07B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TsitaatMrk">
    <w:name w:val="Tsitaat Märk"/>
    <w:basedOn w:val="Liguvaikefont"/>
    <w:link w:val="Tsitaat"/>
    <w:uiPriority w:val="29"/>
    <w:rsid w:val="00D07BC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07B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elgeltmrgatavrhutus">
    <w:name w:val="Intense Emphasis"/>
    <w:basedOn w:val="Liguvaikefont"/>
    <w:uiPriority w:val="21"/>
    <w:qFormat/>
    <w:rsid w:val="00D07BC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07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07BC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07BC2"/>
    <w:rPr>
      <w:b/>
      <w:bCs/>
      <w:smallCaps/>
      <w:color w:val="0F4761" w:themeColor="accent1" w:themeShade="BF"/>
      <w:spacing w:val="5"/>
    </w:rPr>
  </w:style>
  <w:style w:type="paragraph" w:customStyle="1" w:styleId="pealkiri0">
    <w:name w:val="§_pealkiri"/>
    <w:basedOn w:val="Normaallaad"/>
    <w:autoRedefine/>
    <w:qFormat/>
    <w:rsid w:val="00D07BC2"/>
    <w:pPr>
      <w:widowControl w:val="0"/>
      <w:autoSpaceDN w:val="0"/>
      <w:adjustRightInd w:val="0"/>
      <w:spacing w:before="240"/>
      <w:jc w:val="both"/>
    </w:pPr>
    <w:rPr>
      <w:b/>
      <w:lang w:eastAsia="et-EE"/>
    </w:rPr>
  </w:style>
  <w:style w:type="paragraph" w:customStyle="1" w:styleId="justumisetekst">
    <w:name w:val="jõustumise tekst"/>
    <w:basedOn w:val="Normaallaad"/>
    <w:next w:val="Normaallaad"/>
    <w:qFormat/>
    <w:rsid w:val="00D07BC2"/>
    <w:pPr>
      <w:suppressAutoHyphens/>
      <w:autoSpaceDN w:val="0"/>
      <w:adjustRightInd w:val="0"/>
      <w:spacing w:before="120" w:after="120"/>
      <w:jc w:val="both"/>
    </w:pPr>
    <w:rPr>
      <w:lang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Redaktsioon">
    <w:name w:val="Revision"/>
    <w:hidden/>
    <w:uiPriority w:val="99"/>
    <w:semiHidden/>
    <w:rsid w:val="006D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igikogu.ee/wpcms/wp-content/uploads/2014/11/Riigikogus-menetletavate-eeln-ude-normitehnika-eeskiri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7B34C-1288-4C48-9387-CF19F6392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7CBD1-8D2C-48BE-9A94-D925A6F84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14DC7-0A4D-4DD6-88E4-6E7F476EB7E9}">
  <ds:schemaRefs>
    <ds:schemaRef ds:uri="http://purl.org/dc/dcmitype/"/>
    <ds:schemaRef ds:uri="e293f50e-b80d-400a-80a1-6226c80ebbbb"/>
    <ds:schemaRef ds:uri="http://purl.org/dc/terms/"/>
    <ds:schemaRef ds:uri="http://www.w3.org/XML/1998/namespace"/>
    <ds:schemaRef ds:uri="http://schemas.openxmlformats.org/package/2006/metadata/core-properties"/>
    <ds:schemaRef ds:uri="c8ae1d7c-2bd3-44b1-9ec8-2a84712b19e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323</Characters>
  <Application>Microsoft Office Word</Application>
  <DocSecurity>4</DocSecurity>
  <Lines>2</Lines>
  <Paragraphs>1</Paragraphs>
  <ScaleCrop>false</ScaleCrop>
  <Company>KeMIT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KeTS muutmise eelnõu (KIK nõukogu) 041224.docx</dc:title>
  <dc:subject/>
  <dc:creator>Annemari Vene</dc:creator>
  <dc:description/>
  <cp:lastModifiedBy>Kärt Voor - JUSTDIGI</cp:lastModifiedBy>
  <cp:revision>2</cp:revision>
  <dcterms:created xsi:type="dcterms:W3CDTF">2025-02-05T15:01:00Z</dcterms:created>
  <dcterms:modified xsi:type="dcterms:W3CDTF">2025-02-05T15:01:00Z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2025-02-04T09:04:39Z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8a16640a-61ba-4044-8eaf-3c6866b44b77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